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BB" w:rsidRPr="00AE22BB" w:rsidRDefault="00AE22BB" w:rsidP="00AE2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"Сергиевская СОШ"</w:t>
      </w:r>
    </w:p>
    <w:p w:rsidR="00AE22BB" w:rsidRPr="00AE22BB" w:rsidRDefault="00AE22BB" w:rsidP="00AE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область, Первомайский район, село Сергиевка</w:t>
      </w:r>
    </w:p>
    <w:bookmarkStart w:id="0" w:name="_GoBack"/>
    <w:bookmarkEnd w:id="0"/>
    <w:p w:rsidR="00AE22BB" w:rsidRPr="00AE22BB" w:rsidRDefault="00AE22BB" w:rsidP="00AE2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"https://sh-sergievskaya--pervomajskij-r56.gosweb.gosuslugi.ru/glavnoe/priem-v-10-klass/" </w:instrText>
      </w: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AE22BB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u w:val="single"/>
          <w:lang w:eastAsia="ru-RU"/>
        </w:rPr>
        <w:t>Прием в 10 класс</w:t>
      </w: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AE22BB" w:rsidRPr="00AE22BB" w:rsidRDefault="00AE22BB" w:rsidP="00AE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</w:t>
      </w:r>
    </w:p>
    <w:p w:rsidR="00AE22BB" w:rsidRPr="00AE22BB" w:rsidRDefault="00AE22BB" w:rsidP="00AE2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Главная</w:t>
        </w:r>
      </w:hyperlink>
    </w:p>
    <w:p w:rsidR="00AE22BB" w:rsidRPr="00AE22BB" w:rsidRDefault="00AE22BB" w:rsidP="00AE2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Главное</w:t>
        </w:r>
      </w:hyperlink>
    </w:p>
    <w:p w:rsidR="00AE22BB" w:rsidRPr="00AE22BB" w:rsidRDefault="00AE22BB" w:rsidP="00AE2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Прием в 10 класс</w:t>
        </w:r>
      </w:hyperlink>
    </w:p>
    <w:p w:rsidR="00AE22BB" w:rsidRPr="00AE22BB" w:rsidRDefault="00AE22BB" w:rsidP="00AE22BB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AE22BB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Прием в 10 класс</w:t>
      </w:r>
    </w:p>
    <w:p w:rsidR="00AE22BB" w:rsidRPr="00AE22BB" w:rsidRDefault="00AE22BB" w:rsidP="00AE22B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14FDC" wp14:editId="68C16849">
            <wp:extent cx="4933950" cy="3028897"/>
            <wp:effectExtent l="0" t="0" r="0" b="635"/>
            <wp:docPr id="1" name="Рисунок 1" descr="https://sh-sergievskaya--pervomajskij-r56.gosweb.gosuslugi.ru/netcat_files/userfiles/v_10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-sergievskaya--pervomajskij-r56.gosweb.gosuslugi.ru/netcat_files/userfiles/v_10_kla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2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BB" w:rsidRPr="00AE22BB" w:rsidRDefault="00AE22BB" w:rsidP="00AE22BB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30"/>
          <w:szCs w:val="30"/>
          <w:shd w:val="clear" w:color="auto" w:fill="FFFFFF"/>
          <w:lang w:eastAsia="ru-RU"/>
        </w:rPr>
        <w:t xml:space="preserve">Прием на </w:t>
      </w:r>
      <w:proofErr w:type="gramStart"/>
      <w:r w:rsidRPr="00AE22BB">
        <w:rPr>
          <w:rFonts w:ascii="Times New Roman" w:eastAsia="Times New Roman" w:hAnsi="Times New Roman" w:cs="Times New Roman"/>
          <w:b/>
          <w:bCs/>
          <w:color w:val="003333"/>
          <w:sz w:val="30"/>
          <w:szCs w:val="30"/>
          <w:shd w:val="clear" w:color="auto" w:fill="FFFFFF"/>
          <w:lang w:eastAsia="ru-RU"/>
        </w:rPr>
        <w:t>обучение по</w:t>
      </w:r>
      <w:proofErr w:type="gramEnd"/>
      <w:r w:rsidRPr="00AE22BB">
        <w:rPr>
          <w:rFonts w:ascii="Times New Roman" w:eastAsia="Times New Roman" w:hAnsi="Times New Roman" w:cs="Times New Roman"/>
          <w:b/>
          <w:bCs/>
          <w:color w:val="003333"/>
          <w:sz w:val="30"/>
          <w:szCs w:val="30"/>
          <w:shd w:val="clear" w:color="auto" w:fill="FFFFFF"/>
          <w:lang w:eastAsia="ru-RU"/>
        </w:rPr>
        <w:t xml:space="preserve"> образовательным программам среднего общего образования (10-й класс) на 2024-2025 учебный год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1. Прием на обучение осуществляется в соответствии с требованиями</w:t>
      </w:r>
      <w:ins w:id="1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 ФЗ от 29.12.2012 № 273-ФЗ "Об образовании в Российской Федерации";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- Приказом Министерства Просвещения Российской Федерации от 02.09.2020г. № 458 "Об утверждении Порядка приема на </w:t>
      </w: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обучение по</w:t>
      </w:r>
      <w:proofErr w:type="gram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 Локальными нормативными актами МБОУ «Сергиевская СОШ»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Для поступления в 10-е профильные классы проводится индивидуальный отбор.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2. Сроки приема заявлений на участие в индивидуальном отборе</w:t>
      </w:r>
      <w:ins w:id="2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Прием заявлений </w:t>
      </w:r>
      <w:r w:rsidRPr="00AE22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на участие в индивидуальном отборе</w:t>
      </w: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для обучения в десятых классах в 2024-2025 учебном году  </w:t>
      </w:r>
      <w:r w:rsidRPr="00AE22B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с 03.07.2024 г. по 15.07.2024 г.  </w:t>
      </w: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 результатам индивидуального отбора осуществляется зачисление в 10 класс.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3. Для участия в индивидуальном отборе родител</w:t>
        </w:r>
        <w:proofErr w:type="gramStart"/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ь(</w:t>
        </w:r>
        <w:proofErr w:type="gramEnd"/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и) (законный(</w:t>
        </w:r>
        <w:proofErr w:type="spellStart"/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ые</w:t>
        </w:r>
        <w:proofErr w:type="spellEnd"/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) представитель(и) ребенка или поступающий представляют документы в соответствии с Положением о порядке организации индивидуального отбора при приеме обучающихся в профильные классы МБОУ «Сергиевская СОШ». 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Подробная информация об участии в индивидуальном отборе находится в прикрепленном файле.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4. Для приема заявления о приеме на обучение (по результатам индивидуального отбора), родител</w:t>
      </w:r>
      <w:proofErr w:type="gramStart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) представитель(и) ребенка или поступающий представляют следующие документы</w:t>
      </w:r>
      <w:ins w:id="4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копию паспорта ребенка;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оригинал аттестата об основном общем образовании;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справку с места работы родител</w:t>
      </w: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ей) (законного(</w:t>
      </w:r>
      <w:proofErr w:type="spell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копию заключения психолого-медико-педагогической комиссии (при наличии).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Родител</w:t>
      </w: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Родител</w:t>
      </w: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и) (законный(</w:t>
      </w:r>
      <w:proofErr w:type="spell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ые</w:t>
      </w:r>
      <w:proofErr w:type="spell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5. Способы подачи заявления о приеме</w:t>
      </w:r>
      <w:ins w:id="5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непосредственно в МБОУ «Сергиевская СОШ»;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через  </w:t>
      </w:r>
      <w:hyperlink r:id="rId10" w:history="1">
        <w:r w:rsidRPr="00AE22B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МФЦ</w:t>
        </w:r>
      </w:hyperlink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через </w:t>
      </w:r>
      <w:hyperlink r:id="rId11" w:history="1">
        <w:r w:rsidRPr="00AE22B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shd w:val="clear" w:color="auto" w:fill="FFFFFF"/>
            <w:lang w:eastAsia="ru-RU"/>
          </w:rPr>
          <w:t>Единый портал Государственных и муниципальных услуг</w:t>
        </w:r>
      </w:hyperlink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войти в раздел «Личный кабинет» и проверить, что правильно установлено местоположени</w:t>
      </w:r>
      <w:proofErr w:type="gramStart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е(</w:t>
      </w:r>
      <w:proofErr w:type="gramEnd"/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если нет – установить);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выбрать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выбрать тип заявления;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заполнить форму заявления и подтвердить необходимость получения услуги, выбрав пункт меню «Подать заявление»;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представить подлинники документов, указанных в пункте 4 Памятки, в течение пяти рабочих дней после получения уведомления о регистрации заявления.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6. Прием на обучение в МБОУ «Сергиевская СОШ»  оформляется приказом на обучение</w:t>
      </w:r>
      <w:ins w:id="6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 в течение 5 рабочих дней после приема заявления о приеме на обучение и представленных документов.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7. Информация о профильности 10-х классов и количестве мест</w:t>
      </w:r>
      <w:ins w:id="7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:</w:t>
        </w:r>
      </w:ins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Технологический профиль (физико-математическое направление)  - 15 человек</w:t>
      </w:r>
    </w:p>
    <w:p w:rsidR="00AE22BB" w:rsidRPr="00AE22BB" w:rsidRDefault="00AE22BB" w:rsidP="00AE22BB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lastRenderedPageBreak/>
        <w:t xml:space="preserve">8. В 2024-2025 учебном году обучение в 10-х классах будет реализовано в соответствии с Федеральным государственным стандартом среднего общего образования, утвержденным приказом </w:t>
      </w:r>
      <w:proofErr w:type="spellStart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AE22BB">
        <w:rPr>
          <w:rFonts w:ascii="Times New Roman" w:eastAsia="Times New Roman" w:hAnsi="Times New Roman" w:cs="Times New Roman"/>
          <w:b/>
          <w:bCs/>
          <w:color w:val="003333"/>
          <w:sz w:val="28"/>
          <w:szCs w:val="28"/>
          <w:shd w:val="clear" w:color="auto" w:fill="FFFFFF"/>
          <w:lang w:eastAsia="ru-RU"/>
        </w:rPr>
        <w:t xml:space="preserve"> России от 17.05.2012 № 413 (с изменениями)</w:t>
      </w:r>
      <w:ins w:id="8" w:author="Unknown">
        <w:r w:rsidRPr="00AE22BB">
          <w:rPr>
            <w:rFonts w:ascii="Times New Roman" w:eastAsia="Times New Roman" w:hAnsi="Times New Roman" w:cs="Times New Roman"/>
            <w:b/>
            <w:bCs/>
            <w:color w:val="003333"/>
            <w:sz w:val="28"/>
            <w:szCs w:val="28"/>
            <w:shd w:val="clear" w:color="auto" w:fill="FFFFFF"/>
            <w:lang w:eastAsia="ru-RU"/>
          </w:rPr>
          <w:t>.</w:t>
        </w:r>
      </w:ins>
    </w:p>
    <w:p w:rsidR="00AE22BB" w:rsidRPr="00AE22BB" w:rsidRDefault="00AE22BB" w:rsidP="00AE22BB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AE22BB">
        <w:rPr>
          <w:rFonts w:ascii="Montserrat" w:eastAsia="Times New Roman" w:hAnsi="Montserrat" w:cs="Times New Roman"/>
          <w:b/>
          <w:bCs/>
          <w:color w:val="003333"/>
          <w:sz w:val="36"/>
          <w:szCs w:val="36"/>
          <w:lang w:eastAsia="ru-RU"/>
        </w:rPr>
        <w:t>Документы:</w:t>
      </w:r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hyperlink r:id="rId12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13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Заявление для поступления в 10 класс</w:t>
        </w:r>
      </w:hyperlink>
    </w:p>
    <w:p w:rsidR="00AE22BB" w:rsidRPr="00AE22BB" w:rsidRDefault="00AE22BB" w:rsidP="00AE22B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hyperlink r:id="rId14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15" w:history="1"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Анкета для </w:t>
        </w:r>
        <w:proofErr w:type="gramStart"/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поступающих</w:t>
        </w:r>
        <w:proofErr w:type="gramEnd"/>
        <w:r w:rsidRPr="00AE22B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 в 10 класс</w:t>
        </w:r>
      </w:hyperlink>
    </w:p>
    <w:p w:rsidR="00850414" w:rsidRDefault="00850414"/>
    <w:sectPr w:rsidR="008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F6E"/>
    <w:multiLevelType w:val="multilevel"/>
    <w:tmpl w:val="07D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824F2"/>
    <w:multiLevelType w:val="multilevel"/>
    <w:tmpl w:val="22A6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BB"/>
    <w:rsid w:val="00850414"/>
    <w:rsid w:val="00A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ergievskaya--pervomajskij-r56.gosweb.gosuslugi.ru/glavnoe/priem-v-10-klass/" TargetMode="External"/><Relationship Id="rId13" Type="http://schemas.openxmlformats.org/officeDocument/2006/relationships/hyperlink" Target="https://sh-sergievskaya--pervomajskij-r56.gosweb.gosuslugi.ru/netcat_files/32/315/zajavlenie_o_prieme_v_shkolu_10_klass_s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sergievskaya--pervomajskij-r56.gosweb.gosuslugi.ru/glavnoe/" TargetMode="External"/><Relationship Id="rId12" Type="http://schemas.openxmlformats.org/officeDocument/2006/relationships/hyperlink" Target="http://file/C:/Users/ADMIN/Desktop/zajavlenie_o_prieme_v_shkolu-10_klass-s_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sergievskaya--pervomajskij-r56.gosweb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sergievskaya--pervomajskij-r56.gosweb.gosuslugi.ru/netcat_files/32/315/anketa.pdf" TargetMode="External"/><Relationship Id="rId10" Type="http://schemas.openxmlformats.org/officeDocument/2006/relationships/hyperlink" Target="http://www.mfc66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file/C:/Users/ADMIN/Downloads/anke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2024-07-05T05:38:00Z</dcterms:created>
  <dcterms:modified xsi:type="dcterms:W3CDTF">2024-07-05T05:39:00Z</dcterms:modified>
</cp:coreProperties>
</file>